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4"/>
        <w:gridCol w:w="2206"/>
        <w:gridCol w:w="2265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E5D7C0B" w:rsidR="00887CE1" w:rsidRPr="007673FA" w:rsidRDefault="00393C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Ambis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200C4D1" w:rsidR="00887CE1" w:rsidRPr="007673FA" w:rsidRDefault="00393C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CZ PRAHA11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2A8B5AD6" w:rsidR="00377526" w:rsidRPr="007673FA" w:rsidRDefault="00393C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</w:rPr>
              <w:t>Lindnerova 575/1, 180 00 Praha 8, Czechia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D037E9B" w:rsidR="00377526" w:rsidRPr="007673FA" w:rsidRDefault="00393C1C" w:rsidP="00393C1C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bookmarkStart w:id="0" w:name="_GoBack"/>
            <w:bookmarkEnd w:id="0"/>
            <w:r w:rsidRPr="00AD19DA">
              <w:rPr>
                <w:rFonts w:ascii="Verdana" w:hAnsi="Verdana" w:cs="Arial"/>
                <w:sz w:val="20"/>
                <w:lang w:val="en-GB"/>
              </w:rPr>
              <w:t>Czechia/CZE</w:t>
            </w:r>
            <w:r>
              <w:rPr>
                <w:rFonts w:ascii="Verdana" w:hAnsi="Verdana" w:cs="Arial"/>
                <w:sz w:val="20"/>
                <w:lang w:val="en-GB"/>
              </w:rPr>
              <w:t>/CZ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981880D" w14:textId="77777777" w:rsidR="00393C1C" w:rsidRPr="00AD19DA" w:rsidRDefault="00393C1C" w:rsidP="00393C1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sz w:val="20"/>
                <w:lang w:val="en-GB"/>
              </w:rPr>
              <w:t>Jan Jonák</w:t>
            </w:r>
          </w:p>
          <w:p w14:paraId="5D72C571" w14:textId="794D48CA" w:rsidR="00377526" w:rsidRPr="007673FA" w:rsidRDefault="00393C1C" w:rsidP="00393C1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D19DA">
              <w:rPr>
                <w:rFonts w:ascii="Verdana" w:hAnsi="Verdana" w:cs="Arial"/>
                <w:bCs/>
                <w:sz w:val="20"/>
              </w:rPr>
              <w:t>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C7CD0D2" w14:textId="77777777" w:rsidR="00393C1C" w:rsidRPr="00657537" w:rsidRDefault="00393C1C" w:rsidP="00393C1C">
            <w:pPr>
              <w:ind w:right="-993"/>
              <w:jc w:val="left"/>
              <w:rPr>
                <w:rStyle w:val="Hypertextovodkaz"/>
                <w:rFonts w:ascii="Verdana" w:hAnsi="Verdana" w:cs="Arial"/>
                <w:color w:val="auto"/>
                <w:sz w:val="20"/>
                <w:u w:val="none"/>
              </w:rPr>
            </w:pPr>
            <w:hyperlink r:id="rId11" w:tgtFrame="_blank" w:history="1">
              <w:r w:rsidRPr="00657537">
                <w:rPr>
                  <w:rStyle w:val="Hypertextovodkaz"/>
                  <w:rFonts w:ascii="Verdana" w:hAnsi="Verdana" w:cs="Arial"/>
                  <w:color w:val="auto"/>
                  <w:sz w:val="20"/>
                  <w:u w:val="none"/>
                </w:rPr>
                <w:t>erasmus@ambis.cz</w:t>
              </w:r>
            </w:hyperlink>
          </w:p>
          <w:p w14:paraId="5D72C573" w14:textId="0B63F610" w:rsidR="00377526" w:rsidRPr="00E02718" w:rsidRDefault="00393C1C" w:rsidP="00393C1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57537">
              <w:rPr>
                <w:rFonts w:ascii="Verdana" w:hAnsi="Verdana" w:cs="Arial"/>
                <w:sz w:val="20"/>
              </w:rPr>
              <w:t>+420 777 468 135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071"/>
        <w:gridCol w:w="2404"/>
        <w:gridCol w:w="2099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03C5E" w:rsidR="00D97FE7" w:rsidRPr="00657537" w:rsidRDefault="00D97FE7" w:rsidP="0065753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393C1C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65753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65753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9" w:type="dxa"/>
            <w:shd w:val="clear" w:color="auto" w:fill="FFFFFF"/>
          </w:tcPr>
          <w:p w14:paraId="5D72C580" w14:textId="21F2D1C5" w:rsidR="00377526" w:rsidRPr="0065753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393C1C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65753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5753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29" w:type="dxa"/>
            <w:shd w:val="clear" w:color="auto" w:fill="FFFFFF"/>
          </w:tcPr>
          <w:p w14:paraId="5D72C585" w14:textId="1FF31D67" w:rsidR="00377526" w:rsidRPr="0065753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3F50307C" w:rsidR="00377526" w:rsidRPr="007673FA" w:rsidRDefault="00377526" w:rsidP="00A05A31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57537" w:rsidRPr="00657537" w14:paraId="5D72C58D" w14:textId="77777777" w:rsidTr="00393C1C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29" w:type="dxa"/>
            <w:shd w:val="clear" w:color="auto" w:fill="FFFFFF"/>
          </w:tcPr>
          <w:p w14:paraId="5D72C58A" w14:textId="4821C7E2" w:rsidR="00377526" w:rsidRPr="007673FA" w:rsidRDefault="00377526" w:rsidP="00A05A3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1C8FC7FD" w:rsidR="00657537" w:rsidRPr="00657537" w:rsidRDefault="0065753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FC4B" w14:textId="77777777" w:rsidR="00573FCF" w:rsidRDefault="00573FCF">
      <w:r>
        <w:separator/>
      </w:r>
    </w:p>
  </w:endnote>
  <w:endnote w:type="continuationSeparator" w:id="0">
    <w:p w14:paraId="0A4B96E2" w14:textId="77777777" w:rsidR="00573FCF" w:rsidRDefault="00573FCF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FAC7BD7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2B06C" w14:textId="77777777" w:rsidR="00573FCF" w:rsidRDefault="00573FCF">
      <w:r>
        <w:separator/>
      </w:r>
    </w:p>
  </w:footnote>
  <w:footnote w:type="continuationSeparator" w:id="0">
    <w:p w14:paraId="39C8ECC4" w14:textId="77777777" w:rsidR="00573FCF" w:rsidRDefault="0057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3C1C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FCF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537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A31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AD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mbi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91CA5-39C4-47C1-997D-C03C57E9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393</Words>
  <Characters>2323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Dagmar Krupičková</cp:lastModifiedBy>
  <cp:revision>2</cp:revision>
  <cp:lastPrinted>2013-11-06T08:46:00Z</cp:lastPrinted>
  <dcterms:created xsi:type="dcterms:W3CDTF">2023-12-13T11:31:00Z</dcterms:created>
  <dcterms:modified xsi:type="dcterms:W3CDTF">2023-12-13T11:31:00Z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